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CCA72DD" w14:textId="77777777" w:rsidR="00EA5DDF" w:rsidRPr="005F40B7" w:rsidRDefault="00FE49DA" w:rsidP="000C58E3">
      <w:pPr>
        <w:jc w:val="center"/>
        <w:rPr>
          <w:rFonts w:ascii="Arial" w:hAnsi="Arial" w:cs="Arial"/>
        </w:rPr>
      </w:pPr>
      <w:r>
        <w:rPr>
          <w:rFonts w:ascii="Arial" w:hAnsi="Arial" w:cs="Arial"/>
          <w:noProof/>
        </w:rPr>
        <mc:AlternateContent>
          <mc:Choice Requires="wpg">
            <w:drawing>
              <wp:anchor distT="0" distB="0" distL="114300" distR="114300" simplePos="0" relativeHeight="251657728"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xmlns:oel="http://schemas.microsoft.com/office/2019/extlst">
            <w:pict>
              <v:group w14:anchorId="4CC8059E"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N2VMAAL9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14:paraId="79B314EC" w14:textId="6C148018" w:rsidR="009A2EAA" w:rsidRPr="00EF3E78" w:rsidRDefault="009A2EAA" w:rsidP="000C58E3">
            <w:pPr>
              <w:spacing w:before="240"/>
              <w:rPr>
                <w:rFonts w:ascii="Arial" w:hAnsi="Arial" w:cs="Arial"/>
                <w:sz w:val="22"/>
              </w:rPr>
            </w:pPr>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9A2EAA" w:rsidRPr="005F40B7" w:rsidRDefault="009A2EAA" w:rsidP="000C58E3">
            <w:pPr>
              <w:spacing w:before="240"/>
              <w:rPr>
                <w:rFonts w:ascii="Arial" w:hAnsi="Arial" w:cs="Arial"/>
                <w:sz w:val="16"/>
              </w:rPr>
            </w:pPr>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r w:rsidRPr="005F40B7">
              <w:rPr>
                <w:rFonts w:ascii="Arial" w:hAnsi="Arial" w:cs="Arial"/>
                <w:sz w:val="16"/>
              </w:rPr>
              <w:t>Τηλ:</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r w:rsidRPr="005F40B7">
              <w:rPr>
                <w:rFonts w:ascii="Arial" w:hAnsi="Arial" w:cs="Arial"/>
                <w:sz w:val="16"/>
              </w:rPr>
              <w:t>Αριθ:</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r w:rsidRPr="005F40B7">
              <w:rPr>
                <w:rFonts w:ascii="Arial" w:hAnsi="Arial" w:cs="Arial"/>
                <w:sz w:val="16"/>
              </w:rPr>
              <w:t>Αρ. Τηλεομοιοτύπου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Δ/νση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60E25E7D"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2EC3D74A" w14:textId="77777777" w:rsidR="007B7DBD" w:rsidRDefault="00691983" w:rsidP="00BF7992">
      <w:pPr>
        <w:jc w:val="both"/>
        <w:rPr>
          <w:rFonts w:ascii="Arial" w:hAnsi="Arial" w:cs="Arial"/>
          <w:sz w:val="20"/>
          <w:szCs w:val="20"/>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7B7DBD" w:rsidRPr="008671C5">
        <w:rPr>
          <w:rFonts w:ascii="Arial" w:hAnsi="Arial" w:cs="Arial"/>
          <w:sz w:val="20"/>
          <w:szCs w:val="20"/>
        </w:rPr>
        <w:t>ΔΕΝ</w:t>
      </w:r>
      <w:r w:rsidR="007B7DBD" w:rsidRPr="00F16CB7">
        <w:rPr>
          <w:rFonts w:ascii="Arial" w:hAnsi="Arial" w:cs="Arial"/>
          <w:b/>
          <w:sz w:val="20"/>
          <w:szCs w:val="20"/>
        </w:rPr>
        <w:t xml:space="preserve"> </w:t>
      </w:r>
      <w:r w:rsidR="00160255">
        <w:rPr>
          <w:rFonts w:ascii="Arial" w:hAnsi="Arial" w:cs="Arial"/>
          <w:sz w:val="20"/>
          <w:szCs w:val="20"/>
        </w:rPr>
        <w:t>α</w:t>
      </w:r>
      <w:r w:rsidR="00BF7992">
        <w:rPr>
          <w:rFonts w:ascii="Arial" w:hAnsi="Arial" w:cs="Arial"/>
          <w:sz w:val="20"/>
          <w:szCs w:val="20"/>
        </w:rPr>
        <w:t xml:space="preserve">σκώ </w:t>
      </w:r>
      <w:r w:rsidR="00E34B09">
        <w:rPr>
          <w:rFonts w:ascii="Arial" w:hAnsi="Arial" w:cs="Arial"/>
          <w:sz w:val="20"/>
          <w:szCs w:val="20"/>
        </w:rPr>
        <w:t xml:space="preserve">οικονομική </w:t>
      </w:r>
      <w:r w:rsidR="00BF7992">
        <w:rPr>
          <w:rFonts w:ascii="Arial" w:hAnsi="Arial" w:cs="Arial"/>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που ως οντότητα</w:t>
      </w:r>
      <w:r w:rsidR="00D33912">
        <w:rPr>
          <w:rFonts w:ascii="Arial" w:hAnsi="Arial" w:cs="Arial"/>
          <w:sz w:val="18"/>
        </w:rPr>
        <w:t xml:space="preserve"> </w:t>
      </w:r>
      <w:r w:rsidR="003D3A3E">
        <w:rPr>
          <w:rFonts w:ascii="Arial" w:hAnsi="Arial" w:cs="Arial"/>
          <w:sz w:val="18"/>
        </w:rPr>
        <w:t xml:space="preserve">έχει </w:t>
      </w:r>
      <w:r w:rsidR="00D33912" w:rsidRPr="00BF7992">
        <w:rPr>
          <w:rFonts w:ascii="Arial" w:hAnsi="Arial" w:cs="Arial"/>
          <w:sz w:val="20"/>
          <w:szCs w:val="20"/>
        </w:rPr>
        <w:t xml:space="preserve"> την έννοια της «επιχείρησης» </w:t>
      </w:r>
    </w:p>
    <w:p w14:paraId="761692E7" w14:textId="77777777" w:rsidR="00527656" w:rsidRPr="00527656" w:rsidRDefault="007B7DBD" w:rsidP="00BF7992">
      <w:pPr>
        <w:jc w:val="both"/>
        <w:rPr>
          <w:ins w:id="1" w:author="ΚΟΓΙΟΜΤΖΗ ΜΑΡΙΑ" w:date="2024-11-13T12:01:00Z"/>
          <w:rFonts w:ascii="Arial" w:hAnsi="Arial" w:cs="Arial"/>
          <w:sz w:val="20"/>
          <w:szCs w:val="20"/>
        </w:rPr>
      </w:pPr>
      <w:r w:rsidRPr="007B7DBD">
        <w:rPr>
          <w:rFonts w:ascii="Arial" w:hAnsi="Arial" w:cs="Arial"/>
          <w:b/>
          <w:sz w:val="20"/>
          <w:szCs w:val="20"/>
        </w:rPr>
        <w:t>Β.</w:t>
      </w:r>
      <w:r w:rsidRPr="007B7DBD">
        <w:rPr>
          <w:rFonts w:ascii="Arial" w:hAnsi="Arial" w:cs="Arial"/>
          <w:sz w:val="20"/>
          <w:szCs w:val="20"/>
        </w:rPr>
        <w:t xml:space="preserve">  Σύμφωνα με τον Κα</w:t>
      </w:r>
      <w:r>
        <w:rPr>
          <w:rFonts w:ascii="Arial" w:hAnsi="Arial" w:cs="Arial"/>
          <w:sz w:val="20"/>
          <w:szCs w:val="20"/>
        </w:rPr>
        <w:t xml:space="preserve">νονισμό (ΕΕ) 2023/2831 </w:t>
      </w:r>
      <w:r w:rsidRPr="007B7DBD">
        <w:rPr>
          <w:rFonts w:ascii="Arial" w:hAnsi="Arial" w:cs="Arial"/>
          <w:sz w:val="20"/>
          <w:szCs w:val="20"/>
        </w:rPr>
        <w:t xml:space="preserve">ασκώ οικονομική δραστηριότητα,  που ως οντότητα έχει  την έννοια της «επιχείρησης» </w:t>
      </w:r>
    </w:p>
    <w:p w14:paraId="5940E271" w14:textId="77777777" w:rsidR="00527656" w:rsidRDefault="00527656" w:rsidP="00BF7992">
      <w:pPr>
        <w:jc w:val="both"/>
        <w:rPr>
          <w:ins w:id="2" w:author="ΚΟΓΙΟΜΤΖΗ ΜΑΡΙΑ" w:date="2024-11-13T12:01:00Z"/>
          <w:rFonts w:ascii="Arial" w:hAnsi="Arial" w:cs="Arial"/>
          <w:sz w:val="20"/>
          <w:szCs w:val="20"/>
          <w:lang w:val="en-US"/>
        </w:rPr>
      </w:pPr>
    </w:p>
    <w:p w14:paraId="3C9CA23C" w14:textId="5C4BFD93" w:rsidR="00984A04" w:rsidRPr="00527656" w:rsidRDefault="00527656" w:rsidP="00BF7992">
      <w:pPr>
        <w:jc w:val="both"/>
        <w:rPr>
          <w:rFonts w:ascii="Arial" w:hAnsi="Arial" w:cs="Arial"/>
          <w:sz w:val="20"/>
          <w:szCs w:val="20"/>
        </w:rPr>
      </w:pPr>
      <w:r w:rsidRPr="00527656">
        <w:rPr>
          <w:rFonts w:ascii="Arial" w:hAnsi="Arial" w:cs="Arial"/>
          <w:sz w:val="20"/>
          <w:szCs w:val="20"/>
        </w:rPr>
        <w:t xml:space="preserve">Στις περιπτώσεις που επελέγη το </w:t>
      </w:r>
      <w:r w:rsidRPr="00527656">
        <w:rPr>
          <w:rFonts w:ascii="Arial" w:hAnsi="Arial" w:cs="Arial"/>
          <w:b/>
          <w:sz w:val="20"/>
          <w:szCs w:val="20"/>
        </w:rPr>
        <w:t>Β</w:t>
      </w:r>
      <w:r w:rsidRPr="00527656">
        <w:rPr>
          <w:rFonts w:ascii="Arial" w:hAnsi="Arial" w:cs="Arial"/>
          <w:sz w:val="20"/>
          <w:szCs w:val="20"/>
        </w:rPr>
        <w:t xml:space="preserve">, συμπληρώστε </w:t>
      </w:r>
      <w:r w:rsidRPr="00527656">
        <w:rPr>
          <w:rFonts w:ascii="Arial" w:hAnsi="Arial" w:cs="Arial"/>
          <w:i/>
          <w:iCs/>
          <w:sz w:val="18"/>
        </w:rPr>
        <w:t>με</w:t>
      </w:r>
      <w:r w:rsidR="005D6AB4" w:rsidRPr="00527656">
        <w:rPr>
          <w:rFonts w:ascii="Arial" w:hAnsi="Arial" w:cs="Arial"/>
          <w:i/>
          <w:iCs/>
          <w:sz w:val="18"/>
        </w:rPr>
        <w:t xml:space="preserve">  √ </w:t>
      </w:r>
      <w:r w:rsidR="00145271" w:rsidRPr="00527656">
        <w:rPr>
          <w:rFonts w:ascii="Arial" w:hAnsi="Arial" w:cs="Arial"/>
          <w:i/>
          <w:iCs/>
          <w:sz w:val="18"/>
        </w:rPr>
        <w:t>ένα από τα παρακάτω)</w:t>
      </w:r>
      <w:r w:rsidR="00145271" w:rsidRPr="00527656">
        <w:rPr>
          <w:rFonts w:ascii="Arial" w:hAnsi="Arial" w:cs="Arial"/>
          <w:sz w:val="18"/>
        </w:rPr>
        <w:t>:</w:t>
      </w:r>
    </w:p>
    <w:p w14:paraId="71FD5721" w14:textId="77777777" w:rsidR="00112D0A" w:rsidRPr="00527656" w:rsidRDefault="00112D0A" w:rsidP="000C58E3">
      <w:pPr>
        <w:jc w:val="center"/>
        <w:rPr>
          <w:rFonts w:ascii="Arial" w:hAnsi="Arial" w:cs="Arial"/>
          <w:b/>
          <w:sz w:val="20"/>
          <w:szCs w:val="20"/>
        </w:rPr>
      </w:pPr>
    </w:p>
    <w:tbl>
      <w:tblPr>
        <w:tblStyle w:val="a3"/>
        <w:tblW w:w="0" w:type="auto"/>
        <w:tblInd w:w="-5" w:type="dxa"/>
        <w:tblLook w:val="04A0" w:firstRow="1" w:lastRow="0" w:firstColumn="1" w:lastColumn="0" w:noHBand="0" w:noVBand="1"/>
      </w:tblPr>
      <w:tblGrid>
        <w:gridCol w:w="426"/>
        <w:gridCol w:w="284"/>
        <w:gridCol w:w="6663"/>
      </w:tblGrid>
      <w:tr w:rsidR="00C848D9" w14:paraId="7A5D91B2" w14:textId="77777777" w:rsidTr="003542A0">
        <w:trPr>
          <w:trHeight w:val="396"/>
        </w:trPr>
        <w:tc>
          <w:tcPr>
            <w:tcW w:w="426" w:type="dxa"/>
            <w:tcBorders>
              <w:bottom w:val="single" w:sz="4" w:space="0" w:color="auto"/>
              <w:right w:val="single" w:sz="4" w:space="0" w:color="auto"/>
            </w:tcBorders>
          </w:tcPr>
          <w:p w14:paraId="261FC4CD" w14:textId="77777777" w:rsidR="00C848D9" w:rsidRPr="005D6AB4" w:rsidRDefault="00C848D9" w:rsidP="005D6AB4">
            <w:pPr>
              <w:pStyle w:val="ac"/>
              <w:rPr>
                <w:rFonts w:ascii="Arial" w:hAnsi="Arial" w:cs="Arial"/>
                <w:b/>
                <w:sz w:val="20"/>
                <w:szCs w:val="20"/>
              </w:rPr>
            </w:pPr>
          </w:p>
        </w:tc>
        <w:tc>
          <w:tcPr>
            <w:tcW w:w="284" w:type="dxa"/>
            <w:tcBorders>
              <w:top w:val="nil"/>
              <w:left w:val="single" w:sz="4" w:space="0" w:color="auto"/>
              <w:bottom w:val="nil"/>
              <w:right w:val="nil"/>
            </w:tcBorders>
          </w:tcPr>
          <w:p w14:paraId="2BCDC231"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F9FA3DA" w14:textId="2D8F8629" w:rsidR="00C848D9" w:rsidRPr="003542A0" w:rsidRDefault="005D6AB4" w:rsidP="003542A0">
            <w:pPr>
              <w:pStyle w:val="ac"/>
              <w:numPr>
                <w:ilvl w:val="0"/>
                <w:numId w:val="19"/>
              </w:numPr>
              <w:spacing w:line="360" w:lineRule="auto"/>
              <w:ind w:left="462"/>
              <w:jc w:val="both"/>
              <w:rPr>
                <w:rFonts w:ascii="Arial" w:hAnsi="Arial" w:cs="Arial"/>
                <w:b/>
                <w:sz w:val="20"/>
                <w:szCs w:val="20"/>
              </w:rPr>
            </w:pPr>
            <w:r w:rsidRPr="003542A0">
              <w:rPr>
                <w:rFonts w:ascii="Arial" w:hAnsi="Arial" w:cs="Arial"/>
                <w:sz w:val="20"/>
                <w:szCs w:val="20"/>
              </w:rPr>
              <w:t>Δεν συνιστά «ενιαία επιχείρηση»</w:t>
            </w:r>
            <w:r w:rsidRPr="003542A0">
              <w:rPr>
                <w:rStyle w:val="aa"/>
                <w:rFonts w:ascii="Arial" w:hAnsi="Arial" w:cs="Arial"/>
                <w:lang w:val="el-GR"/>
              </w:rPr>
              <w:t xml:space="preserve"> </w:t>
            </w:r>
            <w:r w:rsidRPr="00BF7992">
              <w:rPr>
                <w:rStyle w:val="aa"/>
                <w:rFonts w:ascii="Arial" w:hAnsi="Arial" w:cs="Arial"/>
              </w:rPr>
              <w:endnoteReference w:id="5"/>
            </w:r>
            <w:r w:rsidRPr="003542A0">
              <w:rPr>
                <w:rFonts w:ascii="Arial" w:hAnsi="Arial" w:cs="Arial"/>
                <w:sz w:val="20"/>
                <w:szCs w:val="20"/>
              </w:rPr>
              <w:t xml:space="preserve"> με καμία άλλη επιχείρηση</w:t>
            </w:r>
          </w:p>
        </w:tc>
      </w:tr>
      <w:tr w:rsidR="003542A0" w14:paraId="6D112BCF" w14:textId="77777777" w:rsidTr="003542A0">
        <w:trPr>
          <w:trHeight w:val="396"/>
        </w:trPr>
        <w:tc>
          <w:tcPr>
            <w:tcW w:w="426" w:type="dxa"/>
            <w:tcBorders>
              <w:top w:val="single" w:sz="4" w:space="0" w:color="auto"/>
              <w:left w:val="nil"/>
              <w:bottom w:val="single" w:sz="4" w:space="0" w:color="auto"/>
              <w:right w:val="nil"/>
            </w:tcBorders>
          </w:tcPr>
          <w:p w14:paraId="452341AF" w14:textId="77777777" w:rsidR="003542A0" w:rsidRPr="005D6AB4" w:rsidRDefault="003542A0" w:rsidP="005D6AB4">
            <w:pPr>
              <w:pStyle w:val="ac"/>
              <w:rPr>
                <w:rFonts w:ascii="Arial" w:hAnsi="Arial" w:cs="Arial"/>
                <w:b/>
                <w:sz w:val="20"/>
                <w:szCs w:val="20"/>
              </w:rPr>
            </w:pPr>
          </w:p>
        </w:tc>
        <w:tc>
          <w:tcPr>
            <w:tcW w:w="284" w:type="dxa"/>
            <w:tcBorders>
              <w:top w:val="nil"/>
              <w:left w:val="nil"/>
              <w:bottom w:val="nil"/>
              <w:right w:val="nil"/>
            </w:tcBorders>
          </w:tcPr>
          <w:p w14:paraId="749BA5B2" w14:textId="77777777" w:rsidR="003542A0" w:rsidRPr="005D6AB4" w:rsidRDefault="003542A0" w:rsidP="003542A0">
            <w:pPr>
              <w:pStyle w:val="ac"/>
              <w:rPr>
                <w:rFonts w:ascii="Arial" w:hAnsi="Arial" w:cs="Arial"/>
                <w:b/>
                <w:sz w:val="20"/>
                <w:szCs w:val="20"/>
              </w:rPr>
            </w:pPr>
          </w:p>
        </w:tc>
        <w:tc>
          <w:tcPr>
            <w:tcW w:w="6663" w:type="dxa"/>
            <w:tcBorders>
              <w:top w:val="nil"/>
              <w:left w:val="nil"/>
              <w:bottom w:val="nil"/>
              <w:right w:val="nil"/>
            </w:tcBorders>
          </w:tcPr>
          <w:p w14:paraId="123096AD" w14:textId="77777777" w:rsidR="003542A0" w:rsidRPr="005D6AB4" w:rsidRDefault="003542A0" w:rsidP="005D6AB4">
            <w:pPr>
              <w:spacing w:line="360" w:lineRule="auto"/>
              <w:jc w:val="both"/>
              <w:rPr>
                <w:rFonts w:ascii="Arial" w:hAnsi="Arial" w:cs="Arial"/>
                <w:sz w:val="20"/>
                <w:szCs w:val="20"/>
              </w:rPr>
            </w:pPr>
          </w:p>
        </w:tc>
      </w:tr>
      <w:tr w:rsidR="00C848D9" w14:paraId="68706752" w14:textId="77777777" w:rsidTr="003542A0">
        <w:trPr>
          <w:trHeight w:val="252"/>
        </w:trPr>
        <w:tc>
          <w:tcPr>
            <w:tcW w:w="426" w:type="dxa"/>
            <w:tcBorders>
              <w:top w:val="single" w:sz="4" w:space="0" w:color="auto"/>
              <w:right w:val="single" w:sz="4" w:space="0" w:color="auto"/>
            </w:tcBorders>
          </w:tcPr>
          <w:p w14:paraId="72AB6002" w14:textId="77777777" w:rsidR="00C848D9" w:rsidRPr="005D6AB4" w:rsidRDefault="00C848D9" w:rsidP="005D6AB4">
            <w:pPr>
              <w:ind w:left="360"/>
              <w:jc w:val="center"/>
              <w:rPr>
                <w:rFonts w:ascii="Arial" w:hAnsi="Arial" w:cs="Arial"/>
                <w:b/>
                <w:sz w:val="20"/>
                <w:szCs w:val="20"/>
              </w:rPr>
            </w:pPr>
          </w:p>
        </w:tc>
        <w:tc>
          <w:tcPr>
            <w:tcW w:w="284" w:type="dxa"/>
            <w:tcBorders>
              <w:top w:val="nil"/>
              <w:left w:val="single" w:sz="4" w:space="0" w:color="auto"/>
              <w:bottom w:val="nil"/>
              <w:right w:val="nil"/>
            </w:tcBorders>
          </w:tcPr>
          <w:p w14:paraId="338F20CB"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1FF2C8D" w14:textId="77777777" w:rsidR="005D6AB4" w:rsidRPr="003542A0" w:rsidRDefault="005D6AB4" w:rsidP="003542A0">
            <w:pPr>
              <w:pStyle w:val="ac"/>
              <w:numPr>
                <w:ilvl w:val="0"/>
                <w:numId w:val="19"/>
              </w:numPr>
              <w:ind w:left="462"/>
              <w:rPr>
                <w:rFonts w:ascii="Arial" w:hAnsi="Arial" w:cs="Arial"/>
                <w:sz w:val="20"/>
                <w:szCs w:val="20"/>
              </w:rPr>
            </w:pPr>
            <w:r w:rsidRPr="003542A0">
              <w:rPr>
                <w:rFonts w:ascii="Arial" w:hAnsi="Arial" w:cs="Arial"/>
                <w:sz w:val="20"/>
                <w:szCs w:val="20"/>
              </w:rPr>
              <w:t>Συνιστά «ενιαία επιχείρηση»  με τις κάτωθι επιχειρήσεις:</w:t>
            </w:r>
          </w:p>
          <w:p w14:paraId="14E9CD29" w14:textId="147FB2E8" w:rsidR="005D6AB4" w:rsidRDefault="005D6AB4" w:rsidP="005D6AB4">
            <w:pPr>
              <w:rPr>
                <w:rFonts w:ascii="Arial" w:hAnsi="Arial" w:cs="Arial"/>
                <w:b/>
                <w:sz w:val="20"/>
                <w:szCs w:val="20"/>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14:paraId="512B61CA" w14:textId="77777777" w:rsidTr="00CE76B9">
        <w:trPr>
          <w:trHeight w:val="345"/>
        </w:trPr>
        <w:tc>
          <w:tcPr>
            <w:tcW w:w="675" w:type="dxa"/>
            <w:vAlign w:val="center"/>
          </w:tcPr>
          <w:p w14:paraId="7876577F"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6F079A92"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11C1C190"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14:paraId="3F6D36DA" w14:textId="77777777" w:rsidTr="00CE76B9">
        <w:trPr>
          <w:trHeight w:val="170"/>
        </w:trPr>
        <w:tc>
          <w:tcPr>
            <w:tcW w:w="675" w:type="dxa"/>
            <w:vAlign w:val="center"/>
          </w:tcPr>
          <w:p w14:paraId="0853703B" w14:textId="77777777"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040545DA" w14:textId="77777777"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14:paraId="59557B6F" w14:textId="77777777" w:rsidR="00CE76B9" w:rsidRPr="005F40B7" w:rsidRDefault="00CE76B9" w:rsidP="00CE76B9">
            <w:pPr>
              <w:spacing w:before="80" w:after="80"/>
              <w:jc w:val="center"/>
              <w:rPr>
                <w:rFonts w:ascii="Arial" w:hAnsi="Arial" w:cs="Arial"/>
                <w:sz w:val="20"/>
                <w:szCs w:val="20"/>
                <w:highlight w:val="magenta"/>
              </w:rPr>
            </w:pPr>
          </w:p>
        </w:tc>
      </w:tr>
      <w:tr w:rsidR="00CE76B9" w:rsidRPr="005F40B7" w14:paraId="4915AF8D" w14:textId="77777777" w:rsidTr="00CE76B9">
        <w:trPr>
          <w:trHeight w:val="170"/>
        </w:trPr>
        <w:tc>
          <w:tcPr>
            <w:tcW w:w="675" w:type="dxa"/>
            <w:vAlign w:val="center"/>
          </w:tcPr>
          <w:p w14:paraId="5BDE27C1"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74A7F9CA"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6B26C30D" w14:textId="77777777" w:rsidR="00CE76B9" w:rsidRPr="005F40B7" w:rsidRDefault="00CE76B9" w:rsidP="00CE76B9">
            <w:pPr>
              <w:spacing w:before="80" w:after="80"/>
              <w:jc w:val="center"/>
              <w:rPr>
                <w:rFonts w:ascii="Arial" w:hAnsi="Arial" w:cs="Arial"/>
                <w:sz w:val="20"/>
                <w:szCs w:val="20"/>
              </w:rPr>
            </w:pPr>
          </w:p>
        </w:tc>
      </w:tr>
      <w:tr w:rsidR="00CE76B9" w:rsidRPr="005F40B7" w14:paraId="61A0B293" w14:textId="77777777" w:rsidTr="00CE76B9">
        <w:trPr>
          <w:trHeight w:val="170"/>
        </w:trPr>
        <w:tc>
          <w:tcPr>
            <w:tcW w:w="675" w:type="dxa"/>
            <w:vAlign w:val="center"/>
          </w:tcPr>
          <w:p w14:paraId="5FFC885E"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608574F"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390A77BF" w14:textId="77777777" w:rsidR="00CE76B9" w:rsidRPr="005F40B7" w:rsidRDefault="00CE76B9" w:rsidP="00CE76B9">
            <w:pPr>
              <w:spacing w:before="80" w:after="80"/>
              <w:jc w:val="center"/>
              <w:rPr>
                <w:rFonts w:ascii="Arial" w:hAnsi="Arial" w:cs="Arial"/>
                <w:sz w:val="20"/>
                <w:szCs w:val="20"/>
              </w:rPr>
            </w:pPr>
          </w:p>
        </w:tc>
      </w:tr>
    </w:tbl>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243AD069"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lang w:val="en-US"/>
        </w:rPr>
      </w:pPr>
    </w:p>
    <w:p w14:paraId="09E12D1B" w14:textId="6080BBAA" w:rsidR="00573760" w:rsidDel="00D01789" w:rsidRDefault="00573760" w:rsidP="00640961">
      <w:pPr>
        <w:jc w:val="both"/>
        <w:rPr>
          <w:del w:id="3" w:author="ΚΟΓΙΟΜΤΖΗ ΜΑΡΙΑ" w:date="2024-11-13T12:10:00Z"/>
          <w:rFonts w:ascii="Arial" w:hAnsi="Arial" w:cs="Arial"/>
          <w:sz w:val="20"/>
          <w:szCs w:val="20"/>
          <w:lang w:val="en-US"/>
        </w:rPr>
      </w:pPr>
    </w:p>
    <w:p w14:paraId="4612011B" w14:textId="7C4673E7" w:rsidR="00573760" w:rsidRDefault="00527656" w:rsidP="006746CA">
      <w:pPr>
        <w:jc w:val="both"/>
        <w:rPr>
          <w:rFonts w:ascii="Arial" w:hAnsi="Arial" w:cs="Arial"/>
          <w:sz w:val="20"/>
          <w:szCs w:val="20"/>
        </w:rPr>
      </w:pPr>
      <w:r>
        <w:rPr>
          <w:rFonts w:ascii="Arial" w:hAnsi="Arial" w:cs="Arial"/>
          <w:b/>
          <w:sz w:val="20"/>
          <w:szCs w:val="20"/>
        </w:rPr>
        <w:t>Γ</w:t>
      </w:r>
      <w:r w:rsidR="00A952F1"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14:paraId="0C2199D4" w14:textId="445246D0" w:rsidR="007A6F7D" w:rsidRPr="00DD70A8"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lastRenderedPageBreak/>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22756226" w14:textId="77777777"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40239C21" w:rsidR="00B448CD" w:rsidRDefault="00C61CCE" w:rsidP="00C12E8F">
      <w:pPr>
        <w:jc w:val="both"/>
        <w:rPr>
          <w:rFonts w:ascii="Arial" w:hAnsi="Arial" w:cs="Arial"/>
          <w:sz w:val="20"/>
          <w:szCs w:val="20"/>
        </w:rPr>
      </w:pPr>
      <w:r>
        <w:rPr>
          <w:rFonts w:ascii="Arial" w:hAnsi="Arial" w:cs="Arial"/>
          <w:b/>
          <w:sz w:val="20"/>
          <w:szCs w:val="20"/>
        </w:rPr>
        <w:t>Δ</w:t>
      </w:r>
      <w:r w:rsidR="009429B8" w:rsidRPr="009429B8">
        <w:rPr>
          <w:rFonts w:ascii="Arial" w:hAnsi="Arial" w:cs="Arial"/>
          <w:b/>
          <w:sz w:val="20"/>
          <w:szCs w:val="20"/>
        </w:rPr>
        <w:t xml:space="preserve">.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14:paraId="6351B4B2" w14:textId="5B2C581C"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4552FE3" w14:textId="1D62C326" w:rsidR="00521B31" w:rsidRDefault="00C61CCE" w:rsidP="00C12E8F">
      <w:pPr>
        <w:jc w:val="both"/>
        <w:rPr>
          <w:rFonts w:ascii="Arial" w:hAnsi="Arial" w:cs="Arial"/>
          <w:sz w:val="20"/>
          <w:szCs w:val="20"/>
        </w:rPr>
      </w:pPr>
      <w:r>
        <w:rPr>
          <w:rFonts w:ascii="Arial" w:hAnsi="Arial" w:cs="Arial"/>
          <w:b/>
          <w:sz w:val="20"/>
          <w:szCs w:val="20"/>
        </w:rPr>
        <w:t>Ε</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182C5756" w14:textId="60202E65"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77777777"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*προσθέτονται σειρές στον πίνακα για όλες τις ενισχύσεις</w:t>
      </w:r>
    </w:p>
    <w:p w14:paraId="7EE99ED5" w14:textId="77777777" w:rsidR="001F42C9" w:rsidRPr="004034ED" w:rsidRDefault="001F42C9" w:rsidP="00920689">
      <w:pPr>
        <w:ind w:left="284" w:hanging="284"/>
        <w:jc w:val="both"/>
        <w:rPr>
          <w:rFonts w:ascii="Arial" w:hAnsi="Arial" w:cs="Arial"/>
          <w:i/>
          <w:iCs/>
          <w:color w:val="4BACC6" w:themeColor="accent5"/>
          <w:sz w:val="20"/>
          <w:szCs w:val="20"/>
        </w:rPr>
      </w:pPr>
    </w:p>
    <w:p w14:paraId="374F3BE5" w14:textId="67968D0F" w:rsidR="00984A04" w:rsidRPr="00BF7992" w:rsidRDefault="00C61CCE" w:rsidP="00920689">
      <w:pPr>
        <w:ind w:left="284" w:hanging="284"/>
        <w:jc w:val="both"/>
        <w:rPr>
          <w:strike/>
        </w:rPr>
      </w:pPr>
      <w:r>
        <w:rPr>
          <w:rFonts w:ascii="Arial" w:hAnsi="Arial" w:cs="Arial"/>
          <w:b/>
          <w:sz w:val="20"/>
          <w:szCs w:val="20"/>
        </w:rPr>
        <w:t>ΣΤ</w:t>
      </w:r>
      <w:r w:rsidR="00B84625" w:rsidRPr="00B84625">
        <w:rPr>
          <w:rFonts w:ascii="Arial" w:hAnsi="Arial" w:cs="Arial"/>
          <w:b/>
          <w:sz w:val="20"/>
          <w:szCs w:val="20"/>
        </w:rPr>
        <w:t>.</w:t>
      </w:r>
      <w:r w:rsidR="00B84625" w:rsidRPr="00B84625">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B73899">
        <w:rPr>
          <w:rFonts w:ascii="Arial" w:hAnsi="Arial" w:cs="Arial"/>
          <w:sz w:val="20"/>
          <w:szCs w:val="20"/>
        </w:rPr>
        <w:t xml:space="preserve">…… </w:t>
      </w:r>
      <w:r w:rsidR="004F2B49" w:rsidRPr="006209E2">
        <w:rPr>
          <w:rFonts w:ascii="Arial" w:hAnsi="Arial" w:cs="Arial"/>
          <w:i/>
          <w:iCs/>
          <w:color w:val="4BACC6" w:themeColor="accent5"/>
          <w:sz w:val="20"/>
          <w:szCs w:val="20"/>
        </w:rPr>
        <w:t>(</w:t>
      </w:r>
      <w:r w:rsidR="00B73899" w:rsidRPr="006209E2">
        <w:rPr>
          <w:rFonts w:ascii="Arial" w:hAnsi="Arial" w:cs="Arial"/>
          <w:i/>
          <w:iCs/>
          <w:color w:val="4BACC6" w:themeColor="accent5"/>
          <w:sz w:val="20"/>
          <w:szCs w:val="20"/>
        </w:rPr>
        <w:t xml:space="preserve">αναφέρεται </w:t>
      </w:r>
      <w:r w:rsidR="006209E2" w:rsidRPr="006209E2">
        <w:rPr>
          <w:rFonts w:ascii="Arial" w:hAnsi="Arial" w:cs="Arial"/>
          <w:i/>
          <w:iCs/>
          <w:color w:val="4BACC6" w:themeColor="accent5"/>
          <w:sz w:val="20"/>
          <w:szCs w:val="20"/>
        </w:rPr>
        <w:t xml:space="preserve">ο Καν. </w:t>
      </w:r>
      <w:r w:rsidR="006209E2" w:rsidRPr="006209E2">
        <w:rPr>
          <w:rFonts w:ascii="Arial" w:hAnsi="Arial" w:cs="Arial"/>
          <w:i/>
          <w:iCs/>
          <w:color w:val="4BACC6" w:themeColor="accent5"/>
          <w:sz w:val="20"/>
          <w:szCs w:val="20"/>
          <w:lang w:val="en-US"/>
        </w:rPr>
        <w:t>deminimis</w:t>
      </w:r>
      <w:r w:rsidR="004F2B49" w:rsidRPr="006209E2">
        <w:rPr>
          <w:rFonts w:ascii="Arial" w:hAnsi="Arial" w:cs="Arial"/>
          <w:i/>
          <w:iCs/>
          <w:color w:val="4BACC6" w:themeColor="accent5"/>
          <w:sz w:val="20"/>
          <w:szCs w:val="20"/>
        </w:rPr>
        <w:t>)</w:t>
      </w:r>
      <w:r w:rsidR="006209E2">
        <w:rPr>
          <w:rFonts w:ascii="Arial" w:hAnsi="Arial" w:cs="Arial"/>
          <w:sz w:val="20"/>
          <w:szCs w:val="20"/>
        </w:rPr>
        <w:t>…</w:t>
      </w:r>
      <w:r w:rsidR="00B84625" w:rsidRPr="00C30139">
        <w:rPr>
          <w:rFonts w:ascii="Arial" w:hAnsi="Arial" w:cs="Arial"/>
          <w:sz w:val="20"/>
          <w:szCs w:val="20"/>
        </w:rPr>
        <w:t>, αθροιζόμενη με οποιαδήποτε άλλη ενίσχυση ήσσονος σημασίας που</w:t>
      </w:r>
      <w:r w:rsidR="0081497D">
        <w:rPr>
          <w:rFonts w:ascii="Arial" w:hAnsi="Arial" w:cs="Arial"/>
          <w:sz w:val="20"/>
          <w:szCs w:val="20"/>
        </w:rPr>
        <w:t xml:space="preserve"> </w:t>
      </w:r>
      <w:r w:rsidR="00B84625" w:rsidRPr="00C30139">
        <w:rPr>
          <w:rFonts w:ascii="Arial" w:hAnsi="Arial" w:cs="Arial"/>
          <w:sz w:val="20"/>
          <w:szCs w:val="20"/>
        </w:rPr>
        <w:t xml:space="preserve"> έχει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sidR="00A96BD4">
        <w:rPr>
          <w:rFonts w:ascii="Arial" w:hAnsi="Arial" w:cs="Arial"/>
          <w:sz w:val="20"/>
          <w:szCs w:val="20"/>
        </w:rPr>
        <w:t>.</w:t>
      </w:r>
      <w:r w:rsidR="00945CE9">
        <w:rPr>
          <w:rFonts w:ascii="Arial" w:hAnsi="Arial" w:cs="Arial"/>
          <w:sz w:val="20"/>
          <w:szCs w:val="20"/>
        </w:rPr>
        <w:t xml:space="preserve"> </w:t>
      </w:r>
    </w:p>
    <w:p w14:paraId="75B983C6" w14:textId="77777777" w:rsidR="00DC7384" w:rsidRPr="00BF7992" w:rsidRDefault="00DC7384" w:rsidP="00DC7384">
      <w:pPr>
        <w:jc w:val="both"/>
        <w:rPr>
          <w:rFonts w:ascii="Arial" w:hAnsi="Arial" w:cs="Arial"/>
          <w:strike/>
          <w:sz w:val="20"/>
          <w:szCs w:val="20"/>
        </w:rPr>
      </w:pPr>
    </w:p>
    <w:p w14:paraId="69013CFC" w14:textId="7A598D74" w:rsidR="00CE70D5" w:rsidRDefault="00C61CCE" w:rsidP="009475BA">
      <w:pPr>
        <w:ind w:left="284" w:hanging="284"/>
        <w:jc w:val="both"/>
        <w:rPr>
          <w:rFonts w:ascii="Arial" w:hAnsi="Arial" w:cs="Arial"/>
          <w:sz w:val="20"/>
          <w:szCs w:val="20"/>
        </w:rPr>
      </w:pPr>
      <w:r>
        <w:rPr>
          <w:rFonts w:ascii="Arial" w:hAnsi="Arial" w:cs="Arial"/>
          <w:b/>
          <w:sz w:val="20"/>
          <w:szCs w:val="20"/>
        </w:rPr>
        <w:t>Ζ</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F8D8BB3" w14:textId="77777777" w:rsidR="003E5A68" w:rsidRDefault="003E5A68" w:rsidP="000C58E3">
      <w:pPr>
        <w:jc w:val="both"/>
        <w:rPr>
          <w:rFonts w:ascii="Arial" w:hAnsi="Arial" w:cs="Arial"/>
          <w:sz w:val="20"/>
          <w:szCs w:val="20"/>
        </w:rPr>
      </w:pPr>
    </w:p>
    <w:p w14:paraId="2C80D488" w14:textId="55638FF5" w:rsidR="006A2476" w:rsidRDefault="00C61CCE" w:rsidP="002F46B4">
      <w:pPr>
        <w:ind w:left="284" w:hanging="284"/>
        <w:jc w:val="both"/>
        <w:rPr>
          <w:rFonts w:ascii="Arial" w:hAnsi="Arial" w:cs="Arial"/>
          <w:sz w:val="20"/>
          <w:szCs w:val="20"/>
        </w:rPr>
      </w:pPr>
      <w:r>
        <w:rPr>
          <w:rFonts w:ascii="Arial" w:hAnsi="Arial" w:cs="Arial"/>
          <w:b/>
          <w:sz w:val="20"/>
          <w:szCs w:val="20"/>
        </w:rPr>
        <w:t>Η</w:t>
      </w:r>
      <w:r w:rsidR="00B84625" w:rsidRPr="00B84625">
        <w:rPr>
          <w:rFonts w:ascii="Arial" w:hAnsi="Arial" w:cs="Arial"/>
          <w:b/>
          <w:sz w:val="20"/>
          <w:szCs w:val="20"/>
        </w:rPr>
        <w:t xml:space="preserve">. </w:t>
      </w:r>
      <w:r w:rsidR="00B84625" w:rsidRPr="00B84625">
        <w:rPr>
          <w:rFonts w:ascii="Arial" w:hAnsi="Arial" w:cs="Arial"/>
          <w:sz w:val="20"/>
          <w:szCs w:val="20"/>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14:paraId="1180F2CC" w14:textId="45AC5867" w:rsidR="002F46B4" w:rsidRPr="005F40B7" w:rsidDel="00D01789" w:rsidRDefault="002F46B4" w:rsidP="002F46B4">
      <w:pPr>
        <w:ind w:left="284" w:hanging="284"/>
        <w:jc w:val="both"/>
        <w:rPr>
          <w:del w:id="4" w:author="ΚΟΓΙΟΜΤΖΗ ΜΑΡΙΑ" w:date="2024-11-13T12:10:00Z"/>
          <w:rFonts w:ascii="Arial" w:hAnsi="Arial" w:cs="Arial"/>
          <w:sz w:val="20"/>
          <w:szCs w:val="20"/>
        </w:rPr>
      </w:pPr>
    </w:p>
    <w:p w14:paraId="56D5BB56" w14:textId="77777777" w:rsidR="00D01789" w:rsidRDefault="00D01789" w:rsidP="000C58E3">
      <w:pPr>
        <w:jc w:val="right"/>
        <w:rPr>
          <w:ins w:id="5" w:author="ΚΟΓΙΟΜΤΖΗ ΜΑΡΙΑ" w:date="2024-11-13T12:10:00Z"/>
          <w:rFonts w:ascii="Arial" w:hAnsi="Arial" w:cs="Arial"/>
          <w:sz w:val="18"/>
          <w:szCs w:val="18"/>
        </w:rPr>
      </w:pPr>
    </w:p>
    <w:p w14:paraId="65661F66" w14:textId="77777777"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p>
    <w:p w14:paraId="19CF7C86" w14:textId="77777777" w:rsidR="00375F16" w:rsidRPr="005F40B7" w:rsidRDefault="00375F16" w:rsidP="000C58E3">
      <w:pPr>
        <w:jc w:val="right"/>
        <w:rPr>
          <w:rFonts w:ascii="Arial" w:hAnsi="Arial" w:cs="Arial"/>
          <w:sz w:val="18"/>
          <w:szCs w:val="18"/>
        </w:rPr>
      </w:pPr>
    </w:p>
    <w:p w14:paraId="47E8ECCF" w14:textId="77777777"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t xml:space="preserve">       </w:t>
      </w:r>
      <w:r w:rsidR="00375F16" w:rsidRPr="005F40B7">
        <w:rPr>
          <w:rFonts w:ascii="Arial" w:hAnsi="Arial" w:cs="Arial"/>
          <w:sz w:val="18"/>
          <w:szCs w:val="18"/>
        </w:rPr>
        <w:t>Ο – Η Δηλ.</w:t>
      </w:r>
    </w:p>
    <w:p w14:paraId="4DD189A8" w14:textId="77777777" w:rsidR="00375F16" w:rsidRPr="005F40B7" w:rsidRDefault="00375F16" w:rsidP="000C58E3">
      <w:pPr>
        <w:jc w:val="right"/>
        <w:rPr>
          <w:rFonts w:ascii="Arial" w:hAnsi="Arial" w:cs="Arial"/>
          <w:sz w:val="18"/>
          <w:szCs w:val="18"/>
        </w:rPr>
      </w:pPr>
    </w:p>
    <w:p w14:paraId="607A63D4" w14:textId="77777777" w:rsidR="00375F16" w:rsidRPr="005F40B7" w:rsidRDefault="00375F16" w:rsidP="003A3BCE">
      <w:pPr>
        <w:rPr>
          <w:rFonts w:ascii="Arial" w:hAnsi="Arial" w:cs="Arial"/>
          <w:sz w:val="18"/>
          <w:szCs w:val="18"/>
        </w:rPr>
      </w:pPr>
    </w:p>
    <w:p w14:paraId="52549A20" w14:textId="77777777" w:rsidR="00375F16" w:rsidRPr="005F40B7" w:rsidRDefault="00375F16" w:rsidP="000C58E3">
      <w:pPr>
        <w:jc w:val="right"/>
        <w:rPr>
          <w:rFonts w:ascii="Arial" w:hAnsi="Arial" w:cs="Arial"/>
          <w:sz w:val="18"/>
          <w:szCs w:val="18"/>
        </w:rPr>
      </w:pPr>
    </w:p>
    <w:p w14:paraId="12A99CDD" w14:textId="74FF53FA"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(Υπογραφή)</w:t>
      </w:r>
    </w:p>
    <w:p w14:paraId="0FF37898" w14:textId="77777777" w:rsidR="00C30139" w:rsidRDefault="00C30139" w:rsidP="00C30139">
      <w:pPr>
        <w:jc w:val="right"/>
        <w:rPr>
          <w:rFonts w:ascii="Arial" w:hAnsi="Arial" w:cs="Arial"/>
          <w:sz w:val="18"/>
          <w:szCs w:val="18"/>
        </w:rPr>
      </w:pPr>
    </w:p>
    <w:p w14:paraId="0A661C70" w14:textId="77777777" w:rsidR="00C30139" w:rsidRPr="00C30139" w:rsidRDefault="00C30139" w:rsidP="00C30139">
      <w:pPr>
        <w:jc w:val="right"/>
        <w:rPr>
          <w:rFonts w:ascii="Arial" w:hAnsi="Arial" w:cs="Arial"/>
          <w:sz w:val="18"/>
          <w:szCs w:val="18"/>
        </w:rPr>
      </w:pPr>
    </w:p>
    <w:sectPr w:rsidR="00C30139" w:rsidRPr="00C30139" w:rsidSect="00BF7992">
      <w:footerReference w:type="default" r:id="rId9"/>
      <w:endnotePr>
        <w:numFmt w:val="decimal"/>
      </w:endnotePr>
      <w:pgSz w:w="11906" w:h="16838"/>
      <w:pgMar w:top="568" w:right="1133" w:bottom="1276"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F464F9" w14:textId="77777777" w:rsidR="00BD7740" w:rsidRDefault="00BD7740">
      <w:r>
        <w:separator/>
      </w:r>
    </w:p>
  </w:endnote>
  <w:endnote w:type="continuationSeparator" w:id="0">
    <w:p w14:paraId="41D3E053" w14:textId="77777777" w:rsidR="00BD7740" w:rsidRDefault="00BD7740">
      <w:r>
        <w:continuationSeparator/>
      </w:r>
    </w:p>
  </w:endnote>
  <w:endnote w:id="1">
    <w:p w14:paraId="5116DDB7" w14:textId="300C3871"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14:paraId="61441CD5" w14:textId="77777777" w:rsidR="006947BA" w:rsidRDefault="006947BA" w:rsidP="006947BA">
      <w:pPr>
        <w:pStyle w:val="a9"/>
        <w:jc w:val="both"/>
      </w:pPr>
      <w:r>
        <w:rPr>
          <w:rStyle w:val="aa"/>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0D12EEE6" w14:textId="77777777" w:rsidR="006947BA" w:rsidRDefault="006947BA" w:rsidP="006947BA">
      <w:pPr>
        <w:pStyle w:val="a9"/>
        <w:jc w:val="both"/>
      </w:pPr>
      <w:r>
        <w:rPr>
          <w:rStyle w:val="aa"/>
        </w:rPr>
        <w:endnoteRef/>
      </w:r>
      <w:r>
        <w:t xml:space="preserve"> </w:t>
      </w:r>
      <w:r w:rsidRPr="00244417">
        <w:rPr>
          <w:rFonts w:ascii="Arial" w:hAnsi="Arial" w:cs="Arial"/>
        </w:rPr>
        <w:t>Αναγράφεται ολογράφως</w:t>
      </w:r>
      <w:r>
        <w:rPr>
          <w:rFonts w:ascii="Arial" w:hAnsi="Arial" w:cs="Arial"/>
        </w:rPr>
        <w:t>.</w:t>
      </w:r>
    </w:p>
  </w:endnote>
  <w:endnote w:id="4">
    <w:p w14:paraId="2A63A707" w14:textId="77777777" w:rsidR="006947BA" w:rsidRDefault="006947BA" w:rsidP="006947BA">
      <w:pPr>
        <w:pStyle w:val="a9"/>
        <w:jc w:val="both"/>
      </w:pPr>
      <w:r>
        <w:rPr>
          <w:rStyle w:val="aa"/>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67687B1C" w14:textId="77777777" w:rsidR="005D6AB4" w:rsidRPr="00244417" w:rsidRDefault="005D6AB4" w:rsidP="005D6AB4">
      <w:pPr>
        <w:pStyle w:val="a9"/>
        <w:rPr>
          <w:rFonts w:ascii="Arial" w:hAnsi="Arial" w:cs="Arial"/>
        </w:rPr>
      </w:pPr>
      <w:r>
        <w:rPr>
          <w:rStyle w:val="aa"/>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E47BF49" w14:textId="77777777" w:rsidR="005D6AB4" w:rsidRPr="00244417" w:rsidRDefault="005D6AB4" w:rsidP="001779A3">
      <w:pPr>
        <w:pStyle w:val="a9"/>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14:paraId="11820C65" w14:textId="77777777" w:rsidR="005D6AB4" w:rsidRPr="00244417" w:rsidRDefault="005D6AB4" w:rsidP="001779A3">
      <w:pPr>
        <w:pStyle w:val="a9"/>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45222CFF" w14:textId="77777777" w:rsidR="005D6AB4" w:rsidRPr="00244417" w:rsidRDefault="005D6AB4" w:rsidP="001779A3">
      <w:pPr>
        <w:pStyle w:val="a9"/>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4B251637" w14:textId="77777777" w:rsidR="005D6AB4" w:rsidRPr="00244417" w:rsidRDefault="005D6AB4" w:rsidP="001779A3">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68D2252D" w14:textId="405691FA" w:rsidR="005D6AB4" w:rsidRDefault="005D6AB4" w:rsidP="00C21C0A">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sidR="00FA4DD9">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6947BA" w:rsidRDefault="00573760" w:rsidP="00573760">
      <w:pPr>
        <w:pStyle w:val="a9"/>
        <w:jc w:val="both"/>
        <w:rPr>
          <w:rFonts w:ascii="Arial" w:hAnsi="Arial" w:cs="Arial"/>
        </w:rPr>
      </w:pPr>
      <w:r>
        <w:rPr>
          <w:rStyle w:val="aa"/>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Default="00573760" w:rsidP="00573760">
      <w:pPr>
        <w:pStyle w:val="a9"/>
        <w:jc w:val="both"/>
      </w:pPr>
      <w:r>
        <w:rPr>
          <w:rStyle w:val="aa"/>
        </w:rPr>
        <w:endnoteRef/>
      </w:r>
      <w:r>
        <w:t xml:space="preserve"> </w:t>
      </w:r>
      <w:r w:rsidRPr="00244417">
        <w:rPr>
          <w:rFonts w:ascii="Arial" w:hAnsi="Arial" w:cs="Arial"/>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r>
        <w:rPr>
          <w:rFonts w:ascii="Arial" w:hAnsi="Arial" w:cs="Arial"/>
        </w:rPr>
        <w:t>.</w:t>
      </w:r>
    </w:p>
  </w:endnote>
  <w:endnote w:id="8">
    <w:p w14:paraId="29F2483D" w14:textId="77777777" w:rsidR="00573760" w:rsidRDefault="00573760" w:rsidP="00573760">
      <w:pPr>
        <w:pStyle w:val="a9"/>
        <w:jc w:val="both"/>
      </w:pPr>
      <w:r>
        <w:rPr>
          <w:rStyle w:val="aa"/>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Default="006947BA">
      <w:pPr>
        <w:pStyle w:val="a9"/>
      </w:pPr>
      <w:r>
        <w:rPr>
          <w:rStyle w:val="aa"/>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388F75A2" w14:textId="3B8DC74D" w:rsidR="006947BA" w:rsidRPr="00CA656D" w:rsidRDefault="006947BA" w:rsidP="00CA656D">
      <w:pPr>
        <w:pStyle w:val="a9"/>
        <w:jc w:val="both"/>
        <w:rPr>
          <w:rFonts w:ascii="Arial" w:hAnsi="Arial" w:cs="Arial"/>
        </w:rPr>
      </w:pPr>
      <w:r>
        <w:rPr>
          <w:rStyle w:val="aa"/>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r>
        <w:rPr>
          <w:rFonts w:ascii="Arial" w:hAnsi="Arial" w:cs="Arial"/>
        </w:rPr>
        <w:t>.</w:t>
      </w:r>
    </w:p>
  </w:endnote>
  <w:endnote w:id="11">
    <w:p w14:paraId="72A08FEE" w14:textId="29E96DE3" w:rsidR="004B5D45" w:rsidRDefault="004B5D45" w:rsidP="004B5D45">
      <w:pPr>
        <w:pStyle w:val="a9"/>
        <w:jc w:val="both"/>
      </w:pPr>
      <w:r>
        <w:rPr>
          <w:rStyle w:val="aa"/>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14BE93A0" w14:textId="77777777" w:rsidR="00E17B40" w:rsidRPr="00E17B40" w:rsidRDefault="00E17B40" w:rsidP="00E17B40">
      <w:pPr>
        <w:pStyle w:val="a9"/>
        <w:jc w:val="both"/>
      </w:pPr>
      <w:r>
        <w:rPr>
          <w:rStyle w:val="aa"/>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6E3225D5" w14:textId="36E97627" w:rsidR="00E736CA" w:rsidRPr="00E736CA" w:rsidRDefault="00E736CA" w:rsidP="00E736CA">
      <w:pPr>
        <w:pStyle w:val="a9"/>
        <w:jc w:val="both"/>
      </w:pPr>
      <w:r>
        <w:rPr>
          <w:rStyle w:val="aa"/>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14E24BE0" w14:textId="77777777" w:rsidR="00E736CA" w:rsidRPr="00E736CA" w:rsidRDefault="00E736CA" w:rsidP="00E736CA">
      <w:pPr>
        <w:pStyle w:val="a9"/>
        <w:jc w:val="both"/>
      </w:pPr>
      <w:r>
        <w:rPr>
          <w:rStyle w:val="aa"/>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48858EA4" w14:textId="77777777" w:rsidR="00E736CA" w:rsidRPr="00E736CA" w:rsidRDefault="00E736CA" w:rsidP="00E736CA">
      <w:pPr>
        <w:pStyle w:val="a9"/>
        <w:jc w:val="both"/>
      </w:pPr>
      <w:r>
        <w:rPr>
          <w:rStyle w:val="aa"/>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altName w:val="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DD863" w14:textId="77777777" w:rsidR="0037250A" w:rsidRDefault="00B84625">
    <w:pPr>
      <w:pStyle w:val="a8"/>
      <w:jc w:val="right"/>
    </w:pPr>
    <w:r>
      <w:rPr>
        <w:noProof/>
      </w:rPr>
      <w:fldChar w:fldCharType="begin"/>
    </w:r>
    <w:r w:rsidR="00516AF3">
      <w:rPr>
        <w:noProof/>
      </w:rPr>
      <w:instrText xml:space="preserve"> PAGE   \* MERGEFORMAT </w:instrText>
    </w:r>
    <w:r>
      <w:rPr>
        <w:noProof/>
      </w:rPr>
      <w:fldChar w:fldCharType="separate"/>
    </w:r>
    <w:r w:rsidR="00E67F63">
      <w:rPr>
        <w:noProof/>
      </w:rPr>
      <w:t>1</w:t>
    </w:r>
    <w:r>
      <w:rPr>
        <w:noProof/>
      </w:rPr>
      <w:fldChar w:fldCharType="end"/>
    </w:r>
  </w:p>
  <w:p w14:paraId="1FD335EE" w14:textId="77777777" w:rsidR="0037250A" w:rsidRPr="002569EE" w:rsidRDefault="0037250A">
    <w:pPr>
      <w:pStyle w:val="a8"/>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DE3AAB" w14:textId="77777777" w:rsidR="00BD7740" w:rsidRDefault="00BD7740">
      <w:r>
        <w:separator/>
      </w:r>
    </w:p>
  </w:footnote>
  <w:footnote w:type="continuationSeparator" w:id="0">
    <w:p w14:paraId="72C05875" w14:textId="77777777" w:rsidR="00BD7740" w:rsidRDefault="00BD77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nsid w:val="752013CD"/>
    <w:multiLevelType w:val="singleLevel"/>
    <w:tmpl w:val="0C09000F"/>
    <w:lvl w:ilvl="0">
      <w:start w:val="1"/>
      <w:numFmt w:val="decimal"/>
      <w:lvlText w:val="%1."/>
      <w:lvlJc w:val="left"/>
      <w:pPr>
        <w:tabs>
          <w:tab w:val="num" w:pos="360"/>
        </w:tabs>
        <w:ind w:left="360" w:hanging="360"/>
      </w:pPr>
    </w:lvl>
  </w:abstractNum>
  <w:num w:numId="1">
    <w:abstractNumId w:val="11"/>
  </w:num>
  <w:num w:numId="2">
    <w:abstractNumId w:val="10"/>
  </w:num>
  <w:num w:numId="3">
    <w:abstractNumId w:val="14"/>
  </w:num>
  <w:num w:numId="4">
    <w:abstractNumId w:val="18"/>
  </w:num>
  <w:num w:numId="5">
    <w:abstractNumId w:val="17"/>
  </w:num>
  <w:num w:numId="6">
    <w:abstractNumId w:val="3"/>
  </w:num>
  <w:num w:numId="7">
    <w:abstractNumId w:val="8"/>
  </w:num>
  <w:num w:numId="8">
    <w:abstractNumId w:val="1"/>
  </w:num>
  <w:num w:numId="9">
    <w:abstractNumId w:val="16"/>
  </w:num>
  <w:num w:numId="10">
    <w:abstractNumId w:val="0"/>
  </w:num>
  <w:num w:numId="11">
    <w:abstractNumId w:val="7"/>
  </w:num>
  <w:num w:numId="12">
    <w:abstractNumId w:val="5"/>
  </w:num>
  <w:num w:numId="13">
    <w:abstractNumId w:val="13"/>
  </w:num>
  <w:num w:numId="14">
    <w:abstractNumId w:val="9"/>
  </w:num>
  <w:num w:numId="15">
    <w:abstractNumId w:val="2"/>
  </w:num>
  <w:num w:numId="16">
    <w:abstractNumId w:val="15"/>
  </w:num>
  <w:num w:numId="17">
    <w:abstractNumId w:val="6"/>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224"/>
    <w:rsid w:val="0000114F"/>
    <w:rsid w:val="00015767"/>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24350"/>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D445E"/>
    <w:rsid w:val="002E08DE"/>
    <w:rsid w:val="002E2D0D"/>
    <w:rsid w:val="002F19F7"/>
    <w:rsid w:val="002F2405"/>
    <w:rsid w:val="002F46B4"/>
    <w:rsid w:val="002F7ABE"/>
    <w:rsid w:val="0030164F"/>
    <w:rsid w:val="003121CB"/>
    <w:rsid w:val="0031553B"/>
    <w:rsid w:val="00324CCC"/>
    <w:rsid w:val="003312B8"/>
    <w:rsid w:val="00336876"/>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41C26"/>
    <w:rsid w:val="00443D63"/>
    <w:rsid w:val="0045437D"/>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27656"/>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C5136"/>
    <w:rsid w:val="006D5341"/>
    <w:rsid w:val="006F0E8C"/>
    <w:rsid w:val="006F3A32"/>
    <w:rsid w:val="006F44F9"/>
    <w:rsid w:val="007059FB"/>
    <w:rsid w:val="00705AEC"/>
    <w:rsid w:val="00706A41"/>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B7DBD"/>
    <w:rsid w:val="007D2524"/>
    <w:rsid w:val="007D4E9C"/>
    <w:rsid w:val="007F52E9"/>
    <w:rsid w:val="008034A3"/>
    <w:rsid w:val="00812BD0"/>
    <w:rsid w:val="0081497D"/>
    <w:rsid w:val="008241DF"/>
    <w:rsid w:val="00826A91"/>
    <w:rsid w:val="0083181E"/>
    <w:rsid w:val="00836748"/>
    <w:rsid w:val="00857351"/>
    <w:rsid w:val="00861E26"/>
    <w:rsid w:val="00863C7A"/>
    <w:rsid w:val="00865100"/>
    <w:rsid w:val="008671C5"/>
    <w:rsid w:val="00874DD2"/>
    <w:rsid w:val="00880D6B"/>
    <w:rsid w:val="008907C3"/>
    <w:rsid w:val="008A0746"/>
    <w:rsid w:val="008C2CDD"/>
    <w:rsid w:val="008C41A8"/>
    <w:rsid w:val="008C59A4"/>
    <w:rsid w:val="008E73C0"/>
    <w:rsid w:val="009038BD"/>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EAA"/>
    <w:rsid w:val="009B434E"/>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A5D4F"/>
    <w:rsid w:val="00BB681A"/>
    <w:rsid w:val="00BB7E63"/>
    <w:rsid w:val="00BC047A"/>
    <w:rsid w:val="00BD2450"/>
    <w:rsid w:val="00BD7740"/>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561C"/>
    <w:rsid w:val="00C61B5C"/>
    <w:rsid w:val="00C61CCE"/>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1789"/>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67F63"/>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EF775B"/>
    <w:rsid w:val="00F01FED"/>
    <w:rsid w:val="00F04286"/>
    <w:rsid w:val="00F16CB7"/>
    <w:rsid w:val="00F26AA8"/>
    <w:rsid w:val="00F3791B"/>
    <w:rsid w:val="00F37D55"/>
    <w:rsid w:val="00F40A71"/>
    <w:rsid w:val="00F44AE2"/>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95DD4"/>
    <w:rsid w:val="00FA4DD9"/>
    <w:rsid w:val="00FC7572"/>
    <w:rsid w:val="00FD1E6E"/>
    <w:rsid w:val="00FE0005"/>
    <w:rsid w:val="00FE2F70"/>
    <w:rsid w:val="00FE49DA"/>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5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UnresolvedMention">
    <w:name w:val="Unresolved Mention"/>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UnresolvedMention">
    <w:name w:val="Unresolved Mention"/>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C84D67DB-076F-4863-958B-D64F344AD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782</Words>
  <Characters>4226</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4999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art</cp:lastModifiedBy>
  <cp:revision>2</cp:revision>
  <cp:lastPrinted>2024-07-18T09:33:00Z</cp:lastPrinted>
  <dcterms:created xsi:type="dcterms:W3CDTF">2025-07-14T08:31:00Z</dcterms:created>
  <dcterms:modified xsi:type="dcterms:W3CDTF">2025-07-14T08:31:00Z</dcterms:modified>
</cp:coreProperties>
</file>