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1"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2"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3"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4" w:author="ΚΟΓΙΟΜΤΖΗ ΜΑΡΙΑ" w:date="2024-11-13T12:10:00Z"/>
          <w:rFonts w:ascii="Arial" w:hAnsi="Arial" w:cs="Arial"/>
          <w:sz w:val="20"/>
          <w:szCs w:val="20"/>
        </w:rPr>
      </w:pPr>
    </w:p>
    <w:p w14:paraId="56D5BB56" w14:textId="77777777" w:rsidR="00D01789" w:rsidRDefault="00D01789" w:rsidP="000C58E3">
      <w:pPr>
        <w:jc w:val="right"/>
        <w:rPr>
          <w:ins w:id="5"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883FF" w14:textId="77777777" w:rsidR="00FD539A" w:rsidRDefault="00FD539A">
      <w:r>
        <w:separator/>
      </w:r>
    </w:p>
  </w:endnote>
  <w:endnote w:type="continuationSeparator" w:id="0">
    <w:p w14:paraId="28215305" w14:textId="77777777" w:rsidR="00FD539A" w:rsidRDefault="00FD539A">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690081">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358EE" w14:textId="77777777" w:rsidR="00FD539A" w:rsidRDefault="00FD539A">
      <w:r>
        <w:separator/>
      </w:r>
    </w:p>
  </w:footnote>
  <w:footnote w:type="continuationSeparator" w:id="0">
    <w:p w14:paraId="6DFAD770" w14:textId="77777777" w:rsidR="00FD539A" w:rsidRDefault="00FD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081"/>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D539A"/>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2B3225B-4298-47F7-8AA5-D6371412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art</cp:lastModifiedBy>
  <cp:revision>2</cp:revision>
  <cp:lastPrinted>2024-07-18T09:33:00Z</cp:lastPrinted>
  <dcterms:created xsi:type="dcterms:W3CDTF">2024-12-20T11:36:00Z</dcterms:created>
  <dcterms:modified xsi:type="dcterms:W3CDTF">2024-12-20T11:36:00Z</dcterms:modified>
</cp:coreProperties>
</file>